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iCs w:val="0"/>
          <w:caps w:val="0"/>
          <w:color w:val="4A4A4A"/>
          <w:spacing w:val="0"/>
          <w:kern w:val="0"/>
          <w:sz w:val="30"/>
          <w:szCs w:val="30"/>
          <w:lang w:val="en-US" w:eastAsia="zh-CN" w:bidi="ar"/>
        </w:rPr>
      </w:pPr>
      <w:r>
        <w:rPr>
          <w:rFonts w:hint="eastAsia" w:ascii="仿宋_GB2312" w:hAnsi="仿宋_GB2312" w:eastAsia="仿宋_GB2312" w:cs="仿宋_GB2312"/>
          <w:i w:val="0"/>
          <w:iCs w:val="0"/>
          <w:caps w:val="0"/>
          <w:color w:val="4A4A4A"/>
          <w:spacing w:val="0"/>
          <w:kern w:val="0"/>
          <w:sz w:val="30"/>
          <w:szCs w:val="30"/>
          <w:lang w:val="en-US" w:eastAsia="zh-CN" w:bidi="ar"/>
        </w:rPr>
        <w:t>附件：</w:t>
      </w:r>
    </w:p>
    <w:p>
      <w:pPr>
        <w:jc w:val="center"/>
        <w:rPr>
          <w:rFonts w:ascii="黑体" w:hAnsi="黑体" w:eastAsia="黑体"/>
          <w:b/>
          <w:sz w:val="44"/>
        </w:rPr>
      </w:pPr>
      <w:r>
        <w:rPr>
          <w:rFonts w:hint="eastAsia" w:ascii="黑体" w:hAnsi="黑体" w:eastAsia="黑体"/>
          <w:b/>
          <w:sz w:val="44"/>
        </w:rPr>
        <w:t>武广14号地块场地有偿使用合同</w:t>
      </w:r>
    </w:p>
    <w:p>
      <w:pPr>
        <w:rPr>
          <w:sz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rFonts w:hint="eastAsia"/>
          <w:sz w:val="32"/>
        </w:rPr>
        <w:t>甲方：株洲市武广新城开发建设有限公司</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sz w:val="32"/>
        </w:rPr>
      </w:pPr>
      <w:r>
        <w:rPr>
          <w:rFonts w:hint="eastAsia"/>
          <w:sz w:val="32"/>
        </w:rPr>
        <w:t>乙方：</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sz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sz w:val="32"/>
        </w:rPr>
        <w:t xml:space="preserve">    </w:t>
      </w:r>
      <w:r>
        <w:rPr>
          <w:rFonts w:hint="eastAsia"/>
          <w:sz w:val="32"/>
        </w:rPr>
        <w:t>为合理利用武广</w:t>
      </w:r>
      <w:r>
        <w:rPr>
          <w:sz w:val="32"/>
        </w:rPr>
        <w:t>14</w:t>
      </w:r>
      <w:r>
        <w:rPr>
          <w:rFonts w:hint="eastAsia"/>
          <w:sz w:val="32"/>
        </w:rPr>
        <w:t>号地块（城南雅庭房商品房开发项目储备建设用地），乙方提出承租申请，有偿使用该地块部分土地用</w:t>
      </w:r>
      <w:r>
        <w:rPr>
          <w:rFonts w:hint="eastAsia"/>
          <w:sz w:val="32"/>
          <w:u w:val="single"/>
          <w:lang w:val="en-US" w:eastAsia="zh-CN"/>
        </w:rPr>
        <w:t xml:space="preserve">            </w:t>
      </w:r>
      <w:r>
        <w:rPr>
          <w:rFonts w:hint="eastAsia"/>
          <w:sz w:val="32"/>
        </w:rPr>
        <w:t>场地，甲、乙双方经共同协商一致，根据《中华人民共和国</w:t>
      </w:r>
      <w:r>
        <w:rPr>
          <w:rFonts w:hint="eastAsia"/>
          <w:sz w:val="32"/>
          <w:lang w:eastAsia="zh-CN"/>
        </w:rPr>
        <w:t>民法典</w:t>
      </w:r>
      <w:r>
        <w:rPr>
          <w:rFonts w:hint="eastAsia"/>
          <w:sz w:val="32"/>
        </w:rPr>
        <w:t xml:space="preserve">》及其他相关法律、法规，遵守平等、自愿、公平、公正诚实守信的原则，甲乙双方就场地有偿使用事宜达成合同条款如下：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highlight w:val="none"/>
        </w:rPr>
      </w:pPr>
      <w:r>
        <w:rPr>
          <w:sz w:val="32"/>
        </w:rPr>
        <w:t xml:space="preserve">   </w:t>
      </w:r>
      <w:r>
        <w:rPr>
          <w:rFonts w:ascii="黑体" w:hAnsi="黑体" w:eastAsia="黑体"/>
          <w:sz w:val="32"/>
        </w:rPr>
        <w:t xml:space="preserve"> </w:t>
      </w:r>
      <w:r>
        <w:rPr>
          <w:rFonts w:hint="eastAsia" w:ascii="黑体" w:hAnsi="黑体" w:eastAsia="黑体"/>
          <w:sz w:val="32"/>
        </w:rPr>
        <w:t>一、场地位置和范围</w:t>
      </w:r>
      <w:r>
        <w:rPr>
          <w:rFonts w:hint="eastAsia"/>
          <w:sz w:val="32"/>
        </w:rPr>
        <w:t>：该场地位于株洲市天元区武广片区</w:t>
      </w:r>
      <w:r>
        <w:rPr>
          <w:sz w:val="32"/>
        </w:rPr>
        <w:t>14</w:t>
      </w:r>
      <w:r>
        <w:rPr>
          <w:rFonts w:hint="eastAsia"/>
          <w:sz w:val="32"/>
        </w:rPr>
        <w:t>号地块，城南雅庭项目商品房开发储备建设用地，乙方有偿使用的面积</w:t>
      </w:r>
      <w:r>
        <w:rPr>
          <w:rFonts w:hint="eastAsia"/>
          <w:sz w:val="32"/>
          <w:lang w:eastAsia="zh-CN"/>
        </w:rPr>
        <w:t>为</w:t>
      </w:r>
      <w:r>
        <w:rPr>
          <w:rFonts w:hint="eastAsia"/>
          <w:sz w:val="32"/>
          <w:u w:val="none" w:color="auto"/>
          <w:lang w:val="en-US" w:eastAsia="zh-CN"/>
        </w:rPr>
        <w:t>20</w:t>
      </w:r>
      <w:r>
        <w:rPr>
          <w:rFonts w:hint="eastAsia"/>
          <w:sz w:val="32"/>
        </w:rPr>
        <w:t>亩</w:t>
      </w:r>
      <w:r>
        <w:rPr>
          <w:rFonts w:hint="eastAsia"/>
          <w:sz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eastAsia="黑体"/>
          <w:sz w:val="32"/>
          <w:u w:val="single"/>
          <w:lang w:val="en-US" w:eastAsia="zh-CN"/>
        </w:rPr>
      </w:pPr>
      <w:r>
        <w:rPr>
          <w:sz w:val="32"/>
        </w:rPr>
        <w:t xml:space="preserve">   </w:t>
      </w:r>
      <w:r>
        <w:rPr>
          <w:rFonts w:ascii="黑体" w:hAnsi="黑体" w:eastAsia="黑体"/>
          <w:sz w:val="32"/>
        </w:rPr>
        <w:t xml:space="preserve"> </w:t>
      </w:r>
      <w:r>
        <w:rPr>
          <w:rFonts w:hint="eastAsia" w:ascii="黑体" w:hAnsi="黑体" w:eastAsia="黑体"/>
          <w:sz w:val="32"/>
        </w:rPr>
        <w:t>二、场地用途：</w:t>
      </w:r>
      <w:r>
        <w:rPr>
          <w:rFonts w:hint="eastAsia" w:ascii="黑体" w:hAnsi="黑体" w:eastAsia="黑体"/>
          <w:sz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sz w:val="32"/>
        </w:rPr>
      </w:pPr>
      <w:r>
        <w:rPr>
          <w:sz w:val="32"/>
        </w:rPr>
        <w:t xml:space="preserve">    </w:t>
      </w:r>
      <w:r>
        <w:rPr>
          <w:rFonts w:hint="eastAsia" w:ascii="黑体" w:hAnsi="黑体" w:eastAsia="黑体"/>
          <w:sz w:val="32"/>
        </w:rPr>
        <w:t>三、有偿使用期限：</w:t>
      </w:r>
      <w:r>
        <w:rPr>
          <w:rFonts w:hint="eastAsia" w:ascii="宋体" w:hAnsi="宋体" w:eastAsia="宋体"/>
          <w:sz w:val="32"/>
        </w:rPr>
        <w:t>场地使用期限暂定</w:t>
      </w:r>
      <w:r>
        <w:rPr>
          <w:rFonts w:hint="eastAsia"/>
          <w:sz w:val="32"/>
        </w:rPr>
        <w:t>为</w:t>
      </w:r>
      <w:r>
        <w:rPr>
          <w:rFonts w:hint="eastAsia"/>
          <w:sz w:val="32"/>
          <w:lang w:eastAsia="zh-CN"/>
        </w:rPr>
        <w:t>一</w:t>
      </w:r>
      <w:r>
        <w:rPr>
          <w:rFonts w:hint="eastAsia"/>
          <w:sz w:val="32"/>
        </w:rPr>
        <w:t>年，即</w:t>
      </w:r>
      <w:r>
        <w:rPr>
          <w:rFonts w:hint="eastAsia"/>
          <w:sz w:val="32"/>
          <w:lang w:val="en-US" w:eastAsia="zh-CN"/>
        </w:rPr>
        <w:t>2022</w:t>
      </w:r>
      <w:r>
        <w:rPr>
          <w:rFonts w:hint="eastAsia"/>
          <w:sz w:val="32"/>
        </w:rPr>
        <w:t>年</w:t>
      </w:r>
      <w:r>
        <w:rPr>
          <w:sz w:val="32"/>
          <w:u w:val="single"/>
        </w:rPr>
        <w:t xml:space="preserve"> </w:t>
      </w:r>
      <w:r>
        <w:rPr>
          <w:rFonts w:hint="eastAsia"/>
          <w:sz w:val="32"/>
          <w:u w:val="single"/>
          <w:lang w:val="en-US" w:eastAsia="zh-CN"/>
        </w:rPr>
        <w:t xml:space="preserve"> </w:t>
      </w:r>
      <w:r>
        <w:rPr>
          <w:sz w:val="32"/>
          <w:u w:val="single"/>
        </w:rPr>
        <w:t xml:space="preserve"> </w:t>
      </w:r>
      <w:r>
        <w:rPr>
          <w:rFonts w:hint="eastAsia"/>
          <w:sz w:val="32"/>
        </w:rPr>
        <w:t>月</w:t>
      </w:r>
      <w:r>
        <w:rPr>
          <w:sz w:val="32"/>
          <w:u w:val="single"/>
        </w:rPr>
        <w:t xml:space="preserve"> </w:t>
      </w:r>
      <w:r>
        <w:rPr>
          <w:rFonts w:hint="eastAsia"/>
          <w:sz w:val="32"/>
          <w:u w:val="single"/>
          <w:lang w:val="en-US" w:eastAsia="zh-CN"/>
        </w:rPr>
        <w:t xml:space="preserve"> </w:t>
      </w:r>
      <w:r>
        <w:rPr>
          <w:sz w:val="32"/>
          <w:u w:val="single"/>
        </w:rPr>
        <w:t xml:space="preserve"> </w:t>
      </w:r>
      <w:r>
        <w:rPr>
          <w:rFonts w:hint="eastAsia"/>
          <w:sz w:val="32"/>
        </w:rPr>
        <w:t>日起至</w:t>
      </w:r>
      <w:r>
        <w:rPr>
          <w:sz w:val="32"/>
        </w:rPr>
        <w:t>202</w:t>
      </w:r>
      <w:r>
        <w:rPr>
          <w:rFonts w:hint="eastAsia"/>
          <w:sz w:val="32"/>
          <w:lang w:val="en-US" w:eastAsia="zh-CN"/>
        </w:rPr>
        <w:t>3</w:t>
      </w:r>
      <w:r>
        <w:rPr>
          <w:rFonts w:hint="eastAsia"/>
          <w:sz w:val="32"/>
        </w:rPr>
        <w:t>年</w:t>
      </w:r>
      <w:r>
        <w:rPr>
          <w:sz w:val="32"/>
          <w:u w:val="single"/>
        </w:rPr>
        <w:t xml:space="preserve"> </w:t>
      </w:r>
      <w:r>
        <w:rPr>
          <w:rFonts w:hint="eastAsia"/>
          <w:sz w:val="32"/>
          <w:u w:val="single"/>
          <w:lang w:val="en-US" w:eastAsia="zh-CN"/>
        </w:rPr>
        <w:t xml:space="preserve"> </w:t>
      </w:r>
      <w:r>
        <w:rPr>
          <w:sz w:val="32"/>
          <w:u w:val="single"/>
        </w:rPr>
        <w:t xml:space="preserve"> </w:t>
      </w:r>
      <w:r>
        <w:rPr>
          <w:rFonts w:hint="eastAsia"/>
          <w:sz w:val="32"/>
        </w:rPr>
        <w:t>月</w:t>
      </w:r>
      <w:r>
        <w:rPr>
          <w:sz w:val="32"/>
          <w:u w:val="single"/>
        </w:rPr>
        <w:t xml:space="preserve"> </w:t>
      </w:r>
      <w:r>
        <w:rPr>
          <w:rFonts w:hint="eastAsia"/>
          <w:sz w:val="32"/>
          <w:u w:val="single"/>
          <w:lang w:val="en-US" w:eastAsia="zh-CN"/>
        </w:rPr>
        <w:t xml:space="preserve"> </w:t>
      </w:r>
      <w:r>
        <w:rPr>
          <w:sz w:val="32"/>
          <w:u w:val="single"/>
        </w:rPr>
        <w:t xml:space="preserve"> </w:t>
      </w:r>
      <w:r>
        <w:rPr>
          <w:rFonts w:hint="eastAsia"/>
          <w:sz w:val="32"/>
        </w:rPr>
        <w:t>日止；</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sz w:val="32"/>
        </w:rPr>
      </w:pPr>
      <w:r>
        <w:rPr>
          <w:sz w:val="32"/>
        </w:rPr>
        <w:t xml:space="preserve">   </w:t>
      </w:r>
      <w:r>
        <w:rPr>
          <w:rFonts w:hint="eastAsia"/>
          <w:sz w:val="32"/>
          <w:lang w:val="en-US" w:eastAsia="zh-CN"/>
        </w:rPr>
        <w:t xml:space="preserve"> </w:t>
      </w:r>
      <w:r>
        <w:rPr>
          <w:rFonts w:hint="eastAsia" w:ascii="黑体" w:hAnsi="黑体" w:eastAsia="黑体"/>
          <w:sz w:val="32"/>
        </w:rPr>
        <w:t>四、合同保证金</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sz w:val="32"/>
        </w:rPr>
      </w:pPr>
      <w:r>
        <w:rPr>
          <w:rFonts w:hint="eastAsia" w:ascii="黑体" w:hAnsi="黑体" w:eastAsia="黑体"/>
          <w:sz w:val="32"/>
        </w:rPr>
        <w:t>1、</w:t>
      </w:r>
      <w:r>
        <w:rPr>
          <w:rFonts w:hint="eastAsia"/>
          <w:sz w:val="32"/>
        </w:rPr>
        <w:t>签订本合同时，乙方需向甲方先行交纳合同履约保证金</w:t>
      </w:r>
      <w:r>
        <w:rPr>
          <w:rFonts w:hint="eastAsia"/>
          <w:sz w:val="32"/>
          <w:u w:val="none" w:color="auto"/>
          <w:lang w:val="en-US" w:eastAsia="zh-CN"/>
        </w:rPr>
        <w:t>壹拾</w:t>
      </w:r>
      <w:r>
        <w:rPr>
          <w:rFonts w:hint="eastAsia"/>
          <w:sz w:val="32"/>
        </w:rPr>
        <w:t>万元。</w:t>
      </w:r>
    </w:p>
    <w:p>
      <w:pPr>
        <w:keepNext w:val="0"/>
        <w:keepLines w:val="0"/>
        <w:pageBreakBefore w:val="0"/>
        <w:widowControl w:val="0"/>
        <w:numPr>
          <w:ins w:id="0" w:author="Unknown" w:date="2021-03-09T08:30:00Z"/>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sz w:val="32"/>
        </w:rPr>
      </w:pPr>
      <w:r>
        <w:rPr>
          <w:rFonts w:hint="eastAsia"/>
          <w:sz w:val="32"/>
        </w:rPr>
        <w:t>2、</w:t>
      </w:r>
      <w:r>
        <w:rPr>
          <w:rFonts w:hint="eastAsia"/>
          <w:sz w:val="32"/>
          <w:lang w:eastAsia="zh-CN"/>
        </w:rPr>
        <w:t>本合同终止或解除时，</w:t>
      </w:r>
      <w:r>
        <w:rPr>
          <w:rFonts w:hint="eastAsia"/>
          <w:sz w:val="32"/>
        </w:rPr>
        <w:t>乙方按时对场地上建筑物、构筑物、附属物等</w:t>
      </w:r>
      <w:r>
        <w:rPr>
          <w:rFonts w:hint="eastAsia"/>
          <w:sz w:val="32"/>
          <w:lang w:eastAsia="zh-CN"/>
        </w:rPr>
        <w:t>拆除清表，并清运垃圾、恢复原状后将场地</w:t>
      </w:r>
      <w:r>
        <w:rPr>
          <w:rFonts w:hint="eastAsia"/>
          <w:sz w:val="32"/>
        </w:rPr>
        <w:t>交还</w:t>
      </w:r>
      <w:r>
        <w:rPr>
          <w:rFonts w:hint="eastAsia"/>
          <w:sz w:val="32"/>
          <w:lang w:eastAsia="zh-CN"/>
        </w:rPr>
        <w:t>甲方，</w:t>
      </w:r>
      <w:r>
        <w:rPr>
          <w:rFonts w:hint="eastAsia"/>
          <w:sz w:val="32"/>
        </w:rPr>
        <w:t>在乙方无其他违约行为的前提下，甲方在15日内退还乙方交纳的</w:t>
      </w:r>
      <w:r>
        <w:rPr>
          <w:rFonts w:hint="eastAsia"/>
          <w:sz w:val="32"/>
          <w:lang w:eastAsia="zh-CN"/>
        </w:rPr>
        <w:t>合同</w:t>
      </w:r>
      <w:r>
        <w:rPr>
          <w:rFonts w:hint="eastAsia"/>
          <w:sz w:val="32"/>
        </w:rPr>
        <w:t>保证金本金（不计算利息）。</w:t>
      </w:r>
    </w:p>
    <w:p>
      <w:pPr>
        <w:keepNext w:val="0"/>
        <w:keepLines w:val="0"/>
        <w:pageBreakBefore w:val="0"/>
        <w:widowControl w:val="0"/>
        <w:numPr>
          <w:ins w:id="1" w:author="陈涛" w:date="2016-04-26T12:51:00Z"/>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黑体" w:hAnsi="黑体" w:eastAsia="黑体"/>
          <w:sz w:val="32"/>
        </w:rPr>
      </w:pPr>
      <w:r>
        <w:rPr>
          <w:rFonts w:hint="eastAsia"/>
          <w:sz w:val="32"/>
        </w:rPr>
        <w:t>3、在本合同期内，乙方违反合同约定，造成甲方任何损失的，甲方有权在乙方交纳的履约保证金中予以抵扣。</w:t>
      </w:r>
    </w:p>
    <w:p>
      <w:pPr>
        <w:keepNext w:val="0"/>
        <w:keepLines w:val="0"/>
        <w:pageBreakBefore w:val="0"/>
        <w:widowControl w:val="0"/>
        <w:numPr>
          <w:ins w:id="2" w:author="Unknown" w:date="2021-03-09T08:30:00Z"/>
        </w:numPr>
        <w:kinsoku/>
        <w:wordWrap/>
        <w:overflowPunct/>
        <w:topLinePunct w:val="0"/>
        <w:autoSpaceDE/>
        <w:autoSpaceDN/>
        <w:bidi w:val="0"/>
        <w:adjustRightInd/>
        <w:snapToGrid/>
        <w:spacing w:line="520" w:lineRule="exact"/>
        <w:ind w:right="0" w:rightChars="0" w:firstLine="800" w:firstLineChars="250"/>
        <w:jc w:val="both"/>
        <w:textAlignment w:val="auto"/>
        <w:outlineLvl w:val="9"/>
        <w:rPr>
          <w:sz w:val="32"/>
        </w:rPr>
      </w:pPr>
      <w:r>
        <w:rPr>
          <w:rFonts w:hint="eastAsia" w:ascii="黑体" w:hAnsi="黑体" w:eastAsia="黑体"/>
          <w:sz w:val="32"/>
        </w:rPr>
        <w:t>五、</w:t>
      </w:r>
      <w:r>
        <w:rPr>
          <w:rFonts w:hint="eastAsia" w:ascii="黑体" w:hAnsi="黑体" w:eastAsia="黑体"/>
          <w:sz w:val="32"/>
          <w:lang w:eastAsia="zh-CN"/>
        </w:rPr>
        <w:t>保证金、</w:t>
      </w:r>
      <w:r>
        <w:rPr>
          <w:rFonts w:hint="eastAsia" w:ascii="黑体" w:hAnsi="黑体" w:eastAsia="黑体"/>
          <w:sz w:val="32"/>
        </w:rPr>
        <w:t>场地使用费及交纳方式：</w:t>
      </w:r>
      <w:r>
        <w:rPr>
          <w:rFonts w:ascii="黑体" w:hAnsi="黑体" w:eastAsia="黑体"/>
          <w:sz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sz w:val="32"/>
        </w:rPr>
        <w:t xml:space="preserve">    </w:t>
      </w:r>
      <w:r>
        <w:rPr>
          <w:rFonts w:hint="eastAsia"/>
          <w:sz w:val="32"/>
          <w:lang w:val="en-US" w:eastAsia="zh-CN"/>
        </w:rPr>
        <w:t>1</w:t>
      </w:r>
      <w:r>
        <w:rPr>
          <w:rFonts w:hint="eastAsia"/>
          <w:sz w:val="32"/>
        </w:rPr>
        <w:t>、签订本合同时，乙方应当先</w:t>
      </w:r>
      <w:r>
        <w:rPr>
          <w:rFonts w:hint="eastAsia"/>
          <w:sz w:val="32"/>
          <w:lang w:eastAsia="zh-CN"/>
        </w:rPr>
        <w:t>一次性</w:t>
      </w:r>
      <w:r>
        <w:rPr>
          <w:rFonts w:hint="eastAsia"/>
          <w:sz w:val="32"/>
        </w:rPr>
        <w:t>向甲方交纳保证金</w:t>
      </w:r>
      <w:r>
        <w:rPr>
          <w:rFonts w:hint="eastAsia"/>
          <w:sz w:val="32"/>
          <w:lang w:eastAsia="zh-CN"/>
        </w:rPr>
        <w:t>壹拾万元整（</w:t>
      </w:r>
      <w:r>
        <w:rPr>
          <w:rFonts w:hint="eastAsia"/>
          <w:sz w:val="32"/>
          <w:lang w:val="en-US" w:eastAsia="zh-CN"/>
        </w:rPr>
        <w:t>¥100000.00</w:t>
      </w:r>
      <w:r>
        <w:rPr>
          <w:rFonts w:hint="eastAsia"/>
          <w:sz w:val="32"/>
          <w:lang w:eastAsia="zh-CN"/>
        </w:rPr>
        <w:t>）、</w:t>
      </w:r>
      <w:r>
        <w:rPr>
          <w:rFonts w:hint="eastAsia"/>
          <w:sz w:val="32"/>
        </w:rPr>
        <w:t>场地使用费</w:t>
      </w:r>
      <w:r>
        <w:rPr>
          <w:rFonts w:hint="eastAsia"/>
          <w:sz w:val="32"/>
          <w:lang w:eastAsia="zh-CN"/>
        </w:rPr>
        <w:t>（</w:t>
      </w:r>
      <w:r>
        <w:rPr>
          <w:rFonts w:hint="eastAsia"/>
          <w:sz w:val="32"/>
          <w:lang w:val="en-US" w:eastAsia="zh-CN"/>
        </w:rPr>
        <w:t>12个月</w:t>
      </w:r>
      <w:r>
        <w:rPr>
          <w:rFonts w:hint="eastAsia"/>
          <w:sz w:val="32"/>
          <w:lang w:eastAsia="zh-CN"/>
        </w:rPr>
        <w:t>）贰拾捌万元整（</w:t>
      </w:r>
      <w:r>
        <w:rPr>
          <w:rFonts w:hint="eastAsia"/>
          <w:sz w:val="32"/>
          <w:lang w:val="en-US" w:eastAsia="zh-CN"/>
        </w:rPr>
        <w:t>¥280000.00，含税</w:t>
      </w:r>
      <w:r>
        <w:rPr>
          <w:rFonts w:hint="eastAsia"/>
          <w:sz w:val="32"/>
          <w:lang w:eastAsia="zh-CN"/>
        </w:rPr>
        <w:t>），</w:t>
      </w:r>
      <w:r>
        <w:rPr>
          <w:rFonts w:hint="eastAsia"/>
          <w:sz w:val="32"/>
        </w:rPr>
        <w:t>本合同才得以生效；合同生效后，乙方可以进场进行场地平整及相关建设</w:t>
      </w:r>
      <w:r>
        <w:rPr>
          <w:rFonts w:hint="eastAsia"/>
          <w:sz w:val="32"/>
          <w:lang w:eastAsia="zh-CN"/>
        </w:rPr>
        <w:t>，但方案应经甲方同意</w:t>
      </w:r>
      <w:r>
        <w:rPr>
          <w:rFonts w:hint="eastAsia"/>
          <w:sz w:val="32"/>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eastAsia="宋体"/>
          <w:sz w:val="32"/>
          <w:lang w:val="en-US" w:eastAsia="zh-CN"/>
        </w:rPr>
      </w:pPr>
      <w:r>
        <w:rPr>
          <w:sz w:val="32"/>
        </w:rPr>
        <w:t xml:space="preserve">    </w:t>
      </w:r>
      <w:r>
        <w:rPr>
          <w:rFonts w:hint="eastAsia"/>
          <w:sz w:val="32"/>
          <w:lang w:val="en-US" w:eastAsia="zh-CN"/>
        </w:rPr>
        <w:t>2</w:t>
      </w:r>
      <w:r>
        <w:rPr>
          <w:rFonts w:hint="eastAsia"/>
          <w:sz w:val="32"/>
        </w:rPr>
        <w:t>、</w:t>
      </w:r>
      <w:r>
        <w:rPr>
          <w:rFonts w:hint="eastAsia"/>
          <w:sz w:val="32"/>
          <w:lang w:eastAsia="zh-CN"/>
        </w:rPr>
        <w:t>乙方交纳保证金和场地使用费后，甲方开具收据和增值税专用发票给乙方，相应的税费由乙方承担。</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sz w:val="32"/>
        </w:rPr>
        <w:t xml:space="preserve">  </w:t>
      </w:r>
      <w:r>
        <w:rPr>
          <w:rFonts w:ascii="黑体" w:hAnsi="黑体" w:eastAsia="黑体"/>
          <w:sz w:val="32"/>
        </w:rPr>
        <w:t xml:space="preserve">  </w:t>
      </w:r>
      <w:r>
        <w:rPr>
          <w:rFonts w:hint="eastAsia" w:ascii="黑体" w:hAnsi="黑体" w:eastAsia="黑体"/>
          <w:sz w:val="32"/>
        </w:rPr>
        <w:t>六、</w:t>
      </w:r>
      <w:r>
        <w:rPr>
          <w:rFonts w:hint="eastAsia" w:ascii="黑体" w:hAnsi="黑体" w:eastAsia="黑体"/>
          <w:sz w:val="32"/>
          <w:lang w:eastAsia="zh-CN"/>
        </w:rPr>
        <w:t>甲乙</w:t>
      </w:r>
      <w:r>
        <w:rPr>
          <w:rFonts w:hint="eastAsia" w:ascii="黑体" w:hAnsi="黑体" w:eastAsia="黑体"/>
          <w:sz w:val="32"/>
        </w:rPr>
        <w:t>双方职责</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sz w:val="32"/>
          <w:lang w:val="en-US" w:eastAsia="zh-CN"/>
        </w:rPr>
      </w:pPr>
      <w:r>
        <w:rPr>
          <w:rFonts w:hint="eastAsia"/>
          <w:sz w:val="32"/>
          <w:lang w:val="en-US" w:eastAsia="zh-CN"/>
        </w:rPr>
        <w:t>1</w:t>
      </w:r>
      <w:r>
        <w:rPr>
          <w:rFonts w:hint="eastAsia"/>
          <w:sz w:val="32"/>
        </w:rPr>
        <w:t>、合同期内</w:t>
      </w:r>
      <w:r>
        <w:rPr>
          <w:rFonts w:hint="eastAsia"/>
          <w:sz w:val="32"/>
          <w:lang w:eastAsia="zh-CN"/>
        </w:rPr>
        <w:t>，</w:t>
      </w:r>
      <w:r>
        <w:rPr>
          <w:rFonts w:hint="eastAsia"/>
          <w:sz w:val="32"/>
          <w:lang w:val="en-US" w:eastAsia="zh-CN"/>
        </w:rPr>
        <w:t>乙方使用土地所面临的相关行政审批手续及相关合法手续，由乙方自行办理并承担所有责任。如因乙方用途受到行政部门的处罚或导致的民事赔偿等全部法律法规均由乙方自行承担。如甲方由此受到影响，乙方需承担甲方的全部损失。</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sz w:val="32"/>
          <w:lang w:val="en-US" w:eastAsia="zh-CN"/>
        </w:rPr>
      </w:pPr>
      <w:r>
        <w:rPr>
          <w:rFonts w:hint="eastAsia"/>
          <w:sz w:val="32"/>
          <w:lang w:val="en-US" w:eastAsia="zh-CN"/>
        </w:rPr>
        <w:t>2、乙方自办各种营业执照，独立经营，自负盈亏，所有债权债务与甲方无关。合同期间各项运转费用由乙方承担（运转费用包含但不限于依法由乙方缴纳的税费、水电费、卫生费、垃圾处理费等各项费用）。</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sz w:val="32"/>
        </w:rPr>
        <w:t xml:space="preserve">    </w:t>
      </w:r>
      <w:r>
        <w:rPr>
          <w:rFonts w:hint="eastAsia"/>
          <w:sz w:val="32"/>
          <w:lang w:val="en-US" w:eastAsia="zh-CN"/>
        </w:rPr>
        <w:t>3</w:t>
      </w:r>
      <w:r>
        <w:rPr>
          <w:rFonts w:hint="eastAsia"/>
          <w:sz w:val="32"/>
        </w:rPr>
        <w:t>、</w:t>
      </w:r>
      <w:r>
        <w:rPr>
          <w:rFonts w:hint="eastAsia"/>
          <w:sz w:val="32"/>
          <w:lang w:eastAsia="zh-CN"/>
        </w:rPr>
        <w:t>合同</w:t>
      </w:r>
      <w:r>
        <w:rPr>
          <w:rFonts w:hint="eastAsia"/>
          <w:sz w:val="32"/>
        </w:rPr>
        <w:t>期限界满后，如甲方暂不进行该土地项目开发，且法律政策允许的前提下，乙方享有优先权续租。</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sz w:val="32"/>
        </w:rPr>
        <w:t xml:space="preserve">    </w:t>
      </w:r>
      <w:r>
        <w:rPr>
          <w:rFonts w:hint="eastAsia"/>
          <w:sz w:val="32"/>
          <w:lang w:val="en-US" w:eastAsia="zh-CN"/>
        </w:rPr>
        <w:t>4</w:t>
      </w:r>
      <w:r>
        <w:rPr>
          <w:rFonts w:hint="eastAsia"/>
          <w:sz w:val="32"/>
        </w:rPr>
        <w:t>、合同期内乙方不得将此场地擅自改变用途，另作他用。</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sz w:val="32"/>
        </w:rPr>
      </w:pPr>
      <w:r>
        <w:rPr>
          <w:rFonts w:hint="eastAsia"/>
          <w:sz w:val="32"/>
          <w:lang w:val="en-US" w:eastAsia="zh-CN"/>
        </w:rPr>
        <w:t>5、</w:t>
      </w:r>
      <w:r>
        <w:rPr>
          <w:rFonts w:hint="eastAsia"/>
          <w:sz w:val="32"/>
        </w:rPr>
        <w:t>乙方应及时交纳场地使用费，不得拖欠。</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sz w:val="32"/>
          <w:lang w:eastAsia="zh-CN"/>
        </w:rPr>
      </w:pPr>
      <w:r>
        <w:rPr>
          <w:rFonts w:hint="eastAsia"/>
          <w:sz w:val="32"/>
          <w:lang w:val="en-US" w:eastAsia="zh-CN"/>
        </w:rPr>
        <w:t>6</w:t>
      </w:r>
      <w:r>
        <w:rPr>
          <w:rFonts w:hint="eastAsia"/>
          <w:sz w:val="32"/>
        </w:rPr>
        <w:t>、合同期内，乙方须合法经营，不得损害周边公共设施，</w:t>
      </w:r>
      <w:r>
        <w:rPr>
          <w:rFonts w:hint="eastAsia"/>
          <w:sz w:val="32"/>
          <w:lang w:eastAsia="zh-CN"/>
        </w:rPr>
        <w:t>维护租赁</w:t>
      </w:r>
      <w:r>
        <w:rPr>
          <w:rFonts w:hint="eastAsia"/>
          <w:sz w:val="32"/>
        </w:rPr>
        <w:t>场内的排水设施及</w:t>
      </w:r>
      <w:r>
        <w:rPr>
          <w:rFonts w:hint="eastAsia"/>
          <w:sz w:val="32"/>
          <w:lang w:eastAsia="zh-CN"/>
        </w:rPr>
        <w:t>采取必要的</w:t>
      </w:r>
      <w:r>
        <w:rPr>
          <w:rFonts w:hint="eastAsia"/>
          <w:sz w:val="32"/>
        </w:rPr>
        <w:t>安全措施。</w:t>
      </w:r>
      <w:r>
        <w:rPr>
          <w:rFonts w:hint="eastAsia"/>
          <w:sz w:val="32"/>
          <w:lang w:eastAsia="zh-CN"/>
        </w:rPr>
        <w:t>有关安全、消防、环保、治安综合治理、卫生等工作，乙方必须执行有关部门规定，承担全部责任及相关费用并单独申报。</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sz w:val="32"/>
          <w:lang w:val="en-US" w:eastAsia="zh-CN"/>
        </w:rPr>
      </w:pPr>
      <w:r>
        <w:rPr>
          <w:rFonts w:hint="eastAsia"/>
          <w:sz w:val="32"/>
          <w:lang w:val="en-US" w:eastAsia="zh-CN"/>
        </w:rPr>
        <w:t>7、乙方自行购置、配备消防器材，接受甲方消防检查和整改要求，因乙方原因造成事故的损失由乙方承担。</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sz w:val="32"/>
          <w:lang w:val="en-US" w:eastAsia="zh-CN"/>
        </w:rPr>
      </w:pPr>
      <w:r>
        <w:rPr>
          <w:rFonts w:hint="eastAsia"/>
          <w:sz w:val="32"/>
          <w:lang w:val="en-US" w:eastAsia="zh-CN"/>
        </w:rPr>
        <w:t>8、乙方不得从事对环境有污染的作业，由此造成的对周围的一切损失和政府主管部门对环境污染的处罚由乙方承担。</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default"/>
          <w:sz w:val="32"/>
          <w:lang w:val="en-US" w:eastAsia="zh-CN"/>
        </w:rPr>
      </w:pPr>
      <w:r>
        <w:rPr>
          <w:rFonts w:hint="eastAsia"/>
          <w:sz w:val="32"/>
          <w:lang w:val="en-US" w:eastAsia="zh-CN"/>
        </w:rPr>
        <w:t>9、乙方不得对租赁物及周边产生噪音、粉尘、震动、油烟等污染。</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eastAsia="宋体"/>
          <w:sz w:val="32"/>
          <w:lang w:val="en-US" w:eastAsia="zh-CN"/>
        </w:rPr>
      </w:pPr>
      <w:r>
        <w:rPr>
          <w:rFonts w:hint="eastAsia"/>
          <w:sz w:val="32"/>
          <w:lang w:val="en-US" w:eastAsia="zh-CN"/>
        </w:rPr>
        <w:t>10、合同期内，甲乙双方不得再将此场地另行转租。</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rFonts w:hint="eastAsia"/>
          <w:sz w:val="32"/>
        </w:rPr>
        <w:t xml:space="preserve">    </w:t>
      </w:r>
      <w:r>
        <w:rPr>
          <w:rFonts w:hint="eastAsia" w:ascii="黑体" w:hAnsi="黑体" w:eastAsia="黑体"/>
          <w:sz w:val="32"/>
        </w:rPr>
        <w:t>七、特别约定事项</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sz w:val="32"/>
        </w:rPr>
        <w:t xml:space="preserve">    </w:t>
      </w:r>
      <w:r>
        <w:rPr>
          <w:rFonts w:hint="eastAsia"/>
          <w:sz w:val="32"/>
        </w:rPr>
        <w:t>1、</w:t>
      </w:r>
      <w:r>
        <w:rPr>
          <w:rFonts w:hint="eastAsia"/>
          <w:sz w:val="32"/>
          <w:lang w:eastAsia="zh-CN"/>
        </w:rPr>
        <w:t>合同期内，如甲方需对该地块进行开发建设、挂牌</w:t>
      </w:r>
      <w:r>
        <w:rPr>
          <w:rFonts w:hint="eastAsia"/>
          <w:sz w:val="32"/>
          <w:lang w:val="en-US" w:eastAsia="zh-CN"/>
        </w:rPr>
        <w:t>出让或政府收储等</w:t>
      </w:r>
      <w:r>
        <w:rPr>
          <w:rFonts w:hint="eastAsia"/>
          <w:sz w:val="32"/>
          <w:lang w:eastAsia="zh-CN"/>
        </w:rPr>
        <w:t>，甲方有权解除合同，不承担违约责任，自甲方通知之日，本合同予以解除。乙方承诺在接到甲方通知后无条件搬离租赁场地，并在</w:t>
      </w:r>
      <w:r>
        <w:rPr>
          <w:rFonts w:hint="eastAsia"/>
          <w:sz w:val="32"/>
          <w:lang w:val="en-US" w:eastAsia="zh-CN"/>
        </w:rPr>
        <w:t>30日内对场地上建筑物</w:t>
      </w:r>
      <w:r>
        <w:rPr>
          <w:rFonts w:hint="eastAsia"/>
          <w:sz w:val="32"/>
        </w:rPr>
        <w:t>、构筑物、附属物等拆除清表、恢复原状后将场地交还甲方。在上述情形下，甲方不予承担对乙方进行任何形式的赔偿或补偿责任</w:t>
      </w:r>
      <w:r>
        <w:rPr>
          <w:rFonts w:hint="eastAsia"/>
          <w:sz w:val="32"/>
          <w:lang w:eastAsia="zh-CN"/>
        </w:rPr>
        <w:t>场地使用费按实际天数结算，乙方已支付的剩余期限的租金，甲方无息退还乙方</w:t>
      </w:r>
      <w:r>
        <w:rPr>
          <w:rFonts w:hint="eastAsia"/>
          <w:sz w:val="32"/>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sz w:val="32"/>
        </w:rPr>
      </w:pPr>
      <w:r>
        <w:rPr>
          <w:rFonts w:hint="eastAsia"/>
          <w:sz w:val="32"/>
          <w:lang w:val="en-US" w:eastAsia="zh-CN"/>
        </w:rPr>
        <w:t>2</w:t>
      </w:r>
      <w:r>
        <w:rPr>
          <w:rFonts w:hint="eastAsia"/>
          <w:sz w:val="32"/>
        </w:rPr>
        <w:t>、合同期限届满甲乙双方未续签合同或合同期内因本条第</w:t>
      </w:r>
      <w:r>
        <w:rPr>
          <w:rFonts w:hint="eastAsia"/>
          <w:sz w:val="32"/>
          <w:lang w:val="en-US" w:eastAsia="zh-CN"/>
        </w:rPr>
        <w:t>1</w:t>
      </w:r>
      <w:r>
        <w:rPr>
          <w:rFonts w:hint="eastAsia"/>
          <w:sz w:val="32"/>
        </w:rPr>
        <w:t>款情形导致解除合同的，则场地上乙方建设或投入的全部建筑物、构筑物、附属物及设施，乙方负责自行拆除和搬离</w:t>
      </w:r>
      <w:r>
        <w:rPr>
          <w:rFonts w:hint="eastAsia"/>
          <w:sz w:val="32"/>
          <w:lang w:eastAsia="zh-CN"/>
        </w:rPr>
        <w:t>并承担费用，甲方不承担任何赔偿责任</w:t>
      </w:r>
      <w:r>
        <w:rPr>
          <w:rFonts w:hint="eastAsia"/>
          <w:sz w:val="32"/>
        </w:rPr>
        <w:t>。如乙方逾期没有拆除和搬离的，</w:t>
      </w:r>
      <w:r>
        <w:rPr>
          <w:rFonts w:hint="eastAsia"/>
          <w:sz w:val="32"/>
          <w:lang w:eastAsia="zh-CN"/>
        </w:rPr>
        <w:t>视为放弃自有物品的所有权，甲方有权强制予以处理，由此产生的清理、场平等费用和一切损失均由乙方承担，</w:t>
      </w:r>
      <w:r>
        <w:rPr>
          <w:rFonts w:hint="eastAsia"/>
          <w:sz w:val="32"/>
        </w:rPr>
        <w:t>甲方不另退还乙方交纳的履约保证金。</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黑体" w:hAnsi="黑体" w:eastAsia="黑体"/>
          <w:sz w:val="32"/>
          <w:lang w:eastAsia="zh-CN"/>
        </w:rPr>
      </w:pPr>
      <w:r>
        <w:rPr>
          <w:rFonts w:hint="eastAsia" w:ascii="黑体" w:hAnsi="黑体" w:eastAsia="黑体"/>
          <w:sz w:val="32"/>
          <w:lang w:eastAsia="zh-CN"/>
        </w:rPr>
        <w:t>八、违约责任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sz w:val="32"/>
          <w:lang w:val="en-US" w:eastAsia="zh-CN"/>
        </w:rPr>
      </w:pPr>
      <w:r>
        <w:rPr>
          <w:rFonts w:hint="eastAsia"/>
          <w:sz w:val="32"/>
          <w:lang w:val="en-US" w:eastAsia="zh-CN"/>
        </w:rPr>
        <w:t>1、合同期满或合同解除后，乙方逾期交还场地及附属设施，每逾期一天向甲方支付场地占用费3000元。</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default"/>
          <w:sz w:val="32"/>
          <w:lang w:val="en-US" w:eastAsia="zh-CN"/>
        </w:rPr>
      </w:pPr>
      <w:r>
        <w:rPr>
          <w:rFonts w:hint="eastAsia"/>
          <w:sz w:val="32"/>
          <w:lang w:val="en-US" w:eastAsia="zh-CN"/>
        </w:rPr>
        <w:t>2、乙方有重大违约行为的，甲方有权解除合同，一切损失由乙方承担。</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eastAsia="宋体"/>
          <w:sz w:val="32"/>
          <w:lang w:eastAsia="zh-CN"/>
        </w:rPr>
      </w:pPr>
      <w:r>
        <w:rPr>
          <w:sz w:val="32"/>
        </w:rPr>
        <w:t xml:space="preserve">  </w:t>
      </w:r>
      <w:r>
        <w:rPr>
          <w:rFonts w:ascii="黑体" w:hAnsi="黑体" w:eastAsia="黑体"/>
          <w:sz w:val="32"/>
        </w:rPr>
        <w:t xml:space="preserve">  </w:t>
      </w:r>
      <w:r>
        <w:rPr>
          <w:rFonts w:hint="eastAsia" w:ascii="黑体" w:hAnsi="黑体" w:eastAsia="黑体"/>
          <w:sz w:val="32"/>
          <w:lang w:eastAsia="zh-CN"/>
        </w:rPr>
        <w:t>九</w:t>
      </w:r>
      <w:r>
        <w:rPr>
          <w:rFonts w:hint="eastAsia" w:ascii="黑体" w:hAnsi="黑体" w:eastAsia="黑体"/>
          <w:sz w:val="32"/>
        </w:rPr>
        <w:t>、</w:t>
      </w:r>
      <w:r>
        <w:rPr>
          <w:rFonts w:hint="eastAsia"/>
          <w:sz w:val="32"/>
        </w:rPr>
        <w:t>未尽事宜，双方协商解决，</w:t>
      </w:r>
      <w:r>
        <w:rPr>
          <w:rFonts w:hint="eastAsia"/>
          <w:sz w:val="32"/>
          <w:lang w:eastAsia="zh-CN"/>
        </w:rPr>
        <w:t>如签订补充协议，则补充协议与本合同具有</w:t>
      </w:r>
      <w:r>
        <w:rPr>
          <w:rFonts w:hint="eastAsia"/>
          <w:sz w:val="32"/>
        </w:rPr>
        <w:t>同等法律效力。</w:t>
      </w:r>
      <w:r>
        <w:rPr>
          <w:rFonts w:hint="eastAsia"/>
          <w:sz w:val="32"/>
          <w:lang w:eastAsia="zh-CN"/>
        </w:rPr>
        <w:t>如发生争议，协商不成，由租赁物所在地人民法院诉讼解决。</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sz w:val="32"/>
        </w:rPr>
        <w:t xml:space="preserve">    </w:t>
      </w:r>
      <w:r>
        <w:rPr>
          <w:rFonts w:hint="eastAsia"/>
          <w:sz w:val="32"/>
        </w:rPr>
        <w:t>本合同须经双方签字盖章</w:t>
      </w:r>
      <w:r>
        <w:rPr>
          <w:rFonts w:hint="eastAsia"/>
          <w:sz w:val="32"/>
          <w:lang w:eastAsia="zh-CN"/>
        </w:rPr>
        <w:t>且乙方足额交纳保证金和场地使用费</w:t>
      </w:r>
      <w:r>
        <w:rPr>
          <w:rFonts w:hint="eastAsia"/>
          <w:sz w:val="32"/>
        </w:rPr>
        <w:t>后生效，本合同一式</w:t>
      </w:r>
      <w:r>
        <w:rPr>
          <w:rFonts w:hint="eastAsia"/>
          <w:sz w:val="32"/>
          <w:lang w:eastAsia="zh-CN"/>
        </w:rPr>
        <w:t>肆</w:t>
      </w:r>
      <w:r>
        <w:rPr>
          <w:rFonts w:hint="eastAsia"/>
          <w:sz w:val="32"/>
        </w:rPr>
        <w:t>份，甲、乙双方各执</w:t>
      </w:r>
      <w:r>
        <w:rPr>
          <w:rFonts w:hint="eastAsia"/>
          <w:sz w:val="32"/>
          <w:lang w:eastAsia="zh-CN"/>
        </w:rPr>
        <w:t>二</w:t>
      </w:r>
      <w:r>
        <w:rPr>
          <w:rFonts w:hint="eastAsia"/>
          <w:sz w:val="32"/>
        </w:rPr>
        <w:t>份。</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rFonts w:hint="eastAsia"/>
          <w:sz w:val="32"/>
        </w:rPr>
        <w:t>甲方：株洲市武广新城开发建设有限公司</w:t>
      </w:r>
      <w:r>
        <w:rPr>
          <w:rFonts w:hint="eastAsia"/>
          <w:sz w:val="32"/>
          <w:lang w:eastAsia="zh-CN"/>
        </w:rPr>
        <w:t>（章）</w:t>
      </w:r>
      <w:r>
        <w:rPr>
          <w:sz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rFonts w:hint="eastAsia"/>
          <w:sz w:val="32"/>
        </w:rPr>
        <w:t>法</w:t>
      </w:r>
      <w:r>
        <w:rPr>
          <w:rFonts w:hint="eastAsia"/>
          <w:sz w:val="32"/>
          <w:lang w:eastAsia="zh-CN"/>
        </w:rPr>
        <w:t>定</w:t>
      </w:r>
      <w:r>
        <w:rPr>
          <w:rFonts w:hint="eastAsia"/>
          <w:sz w:val="32"/>
        </w:rPr>
        <w:t>代表人</w:t>
      </w:r>
      <w:r>
        <w:rPr>
          <w:rFonts w:hint="eastAsia"/>
          <w:sz w:val="32"/>
          <w:lang w:val="en-US" w:eastAsia="zh-CN"/>
        </w:rPr>
        <w:t>/授权人</w:t>
      </w:r>
      <w:r>
        <w:rPr>
          <w:rFonts w:hint="eastAsia"/>
          <w:sz w:val="32"/>
        </w:rPr>
        <w:t>：</w:t>
      </w:r>
      <w:r>
        <w:rPr>
          <w:sz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eastAsia="宋体"/>
          <w:sz w:val="32"/>
          <w:lang w:eastAsia="zh-CN"/>
        </w:rPr>
      </w:pPr>
      <w:r>
        <w:rPr>
          <w:rFonts w:hint="eastAsia"/>
          <w:sz w:val="32"/>
          <w:lang w:eastAsia="zh-CN"/>
        </w:rPr>
        <w:t>经办人：</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rFonts w:hint="eastAsia"/>
          <w:sz w:val="32"/>
        </w:rPr>
        <w:t>签订日期：</w:t>
      </w:r>
      <w:r>
        <w:rPr>
          <w:sz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eastAsia="宋体"/>
          <w:sz w:val="32"/>
          <w:lang w:eastAsia="zh-CN"/>
        </w:rPr>
      </w:pPr>
      <w:r>
        <w:rPr>
          <w:rFonts w:hint="eastAsia"/>
          <w:sz w:val="32"/>
        </w:rPr>
        <w:t>乙方：</w:t>
      </w:r>
      <w:r>
        <w:rPr>
          <w:rFonts w:hint="eastAsia"/>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sz w:val="32"/>
        </w:rPr>
      </w:pPr>
      <w:r>
        <w:rPr>
          <w:rFonts w:hint="eastAsia"/>
          <w:sz w:val="32"/>
        </w:rPr>
        <w:t>法</w:t>
      </w:r>
      <w:r>
        <w:rPr>
          <w:rFonts w:hint="eastAsia"/>
          <w:sz w:val="32"/>
          <w:lang w:eastAsia="zh-CN"/>
        </w:rPr>
        <w:t>定</w:t>
      </w:r>
      <w:r>
        <w:rPr>
          <w:rFonts w:hint="eastAsia"/>
          <w:sz w:val="32"/>
        </w:rPr>
        <w:t>代表人</w:t>
      </w:r>
      <w:r>
        <w:rPr>
          <w:rFonts w:hint="eastAsia"/>
          <w:sz w:val="32"/>
          <w:lang w:val="en-US" w:eastAsia="zh-CN"/>
        </w:rPr>
        <w:t>/授权人</w:t>
      </w:r>
      <w:r>
        <w:rPr>
          <w:rFonts w:hint="eastAsia"/>
          <w:sz w:val="32"/>
        </w:rPr>
        <w:t>：</w:t>
      </w:r>
      <w:r>
        <w:rPr>
          <w:sz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eastAsia="宋体"/>
          <w:sz w:val="32"/>
          <w:lang w:eastAsia="zh-CN"/>
        </w:rPr>
      </w:pPr>
      <w:r>
        <w:rPr>
          <w:rFonts w:hint="eastAsia"/>
          <w:sz w:val="32"/>
          <w:lang w:eastAsia="zh-CN"/>
        </w:rPr>
        <w:t>经办人：</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sz w:val="32"/>
        </w:rPr>
      </w:pPr>
      <w:r>
        <w:rPr>
          <w:rFonts w:hint="eastAsia"/>
          <w:sz w:val="32"/>
        </w:rPr>
        <w:t>签订日期：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iCs w:val="0"/>
          <w:caps w:val="0"/>
          <w:color w:val="4A4A4A"/>
          <w:spacing w:val="0"/>
          <w:kern w:val="0"/>
          <w:sz w:val="30"/>
          <w:szCs w:val="30"/>
          <w:lang w:val="en-US" w:eastAsia="zh-CN" w:bidi="ar"/>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rson w15:author="陈涛">
    <w15:presenceInfo w15:providerId="None" w15:userId="陈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MjdlOWMzNDU4ZDkyOTQxZWI5YjBhNWMzZGRlMDEifQ=="/>
  </w:docVars>
  <w:rsids>
    <w:rsidRoot w:val="00000000"/>
    <w:rsid w:val="67291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2022-04-29T08:22:40Z</dcterms:created>
  <dc:creator>Administrator</dc:creator>
  <cp:lastModifiedBy>Administrator</cp:lastModifiedBy>
  <dcterms:modified xsi:type="dcterms:W3CDTF">2022-04-29T08:22:47Z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EE79D5B8112F41FEB67BBF3499D6E8D4</vt:lpwstr>
  </property>
</Properties>
</file>